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6" w:rsidRPr="0076379B" w:rsidRDefault="0076379B" w:rsidP="00032586">
      <w:pPr>
        <w:spacing w:after="0" w:line="208" w:lineRule="auto"/>
        <w:ind w:firstLine="851"/>
        <w:jc w:val="center"/>
        <w:rPr>
          <w:rFonts w:ascii="Times New Roman" w:hAnsi="Times New Roman"/>
          <w:b/>
          <w:bCs/>
          <w:sz w:val="32"/>
          <w:szCs w:val="30"/>
        </w:rPr>
      </w:pPr>
      <w:r w:rsidRPr="0076379B">
        <w:rPr>
          <w:rFonts w:ascii="Times New Roman" w:hAnsi="Times New Roman"/>
          <w:b/>
          <w:bCs/>
          <w:sz w:val="32"/>
          <w:szCs w:val="30"/>
        </w:rPr>
        <w:t>АДМИНИСТРАТИВНАЯ ОТВЕТСТВЕННОСТЬ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9.1. Умышленное причинение телесного повреждения</w:t>
      </w:r>
      <w:r>
        <w:rPr>
          <w:rFonts w:ascii="Times New Roman" w:hAnsi="Times New Roman"/>
          <w:b/>
          <w:bCs/>
          <w:sz w:val="30"/>
          <w:szCs w:val="30"/>
        </w:rPr>
        <w:t xml:space="preserve"> и иные насильственные действия</w:t>
      </w:r>
      <w:r w:rsidR="0076379B">
        <w:rPr>
          <w:rFonts w:ascii="Times New Roman" w:hAnsi="Times New Roman"/>
          <w:b/>
          <w:bCs/>
          <w:sz w:val="30"/>
          <w:szCs w:val="30"/>
        </w:rPr>
        <w:t xml:space="preserve"> либо нарушение защитного предписания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-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влечет наложение штрафа в размере от десяти до тридцати базовых величин или административный арест.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-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влекут наложение штрафа в размере до десяти базовых величин или административный арест.</w:t>
      </w:r>
    </w:p>
    <w:p w:rsidR="00032586" w:rsidRDefault="0076379B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Статья 9.2. Клевета</w:t>
      </w:r>
    </w:p>
    <w:p w:rsidR="0076379B" w:rsidRDefault="0076379B" w:rsidP="0076379B">
      <w:pPr>
        <w:tabs>
          <w:tab w:val="left" w:pos="851"/>
        </w:tabs>
        <w:spacing w:after="0" w:line="208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 xml:space="preserve">Клевета, то есть распространение заведомо ложных, позорящих другое лицо измышлений, - </w:t>
      </w:r>
    </w:p>
    <w:p w:rsidR="0076379B" w:rsidRPr="0076379B" w:rsidRDefault="0076379B" w:rsidP="0076379B">
      <w:pPr>
        <w:tabs>
          <w:tab w:val="left" w:pos="851"/>
        </w:tabs>
        <w:spacing w:after="0" w:line="208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влечет наложение штрафа в размере от десяти до тридцати базовых величин.</w:t>
      </w:r>
    </w:p>
    <w:p w:rsidR="00032586" w:rsidRPr="00032586" w:rsidRDefault="0076379B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Статья 9.3.</w:t>
      </w:r>
      <w:r w:rsidR="00032586" w:rsidRPr="00032586">
        <w:rPr>
          <w:rFonts w:ascii="Times New Roman" w:hAnsi="Times New Roman"/>
          <w:b/>
          <w:bCs/>
          <w:sz w:val="30"/>
          <w:szCs w:val="30"/>
        </w:rPr>
        <w:t xml:space="preserve"> Оскорбление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Оскорбление, то есть умышленное унижение чести и достоинства личности, выраженное в неприличной форме,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наложение штрафа в размере от четырех до двадцати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9.4. Невыполнение обязанностей по воспитанию детей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1. 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предупреждение или наложение штрафа в размере до десяти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2. 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наложение штрафа в размере от десяти до двадцати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10.5. Мелкое хищение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влекут нало</w:t>
      </w:r>
      <w:r w:rsidR="00D00E9F">
        <w:rPr>
          <w:rFonts w:ascii="Times New Roman" w:hAnsi="Times New Roman"/>
          <w:sz w:val="30"/>
          <w:szCs w:val="30"/>
        </w:rPr>
        <w:t>жение штрафа в размере от двух</w:t>
      </w:r>
      <w:bookmarkStart w:id="0" w:name="_GoBack"/>
      <w:bookmarkEnd w:id="0"/>
      <w:r w:rsidRPr="00032586">
        <w:rPr>
          <w:rFonts w:ascii="Times New Roman" w:hAnsi="Times New Roman"/>
          <w:sz w:val="30"/>
          <w:szCs w:val="30"/>
        </w:rPr>
        <w:t xml:space="preserve"> до тридцати базовых величин или административный арест.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2. Те же деяния, совершенные повторно в течение одного года после наложения административного взыскания за такие же нарушения,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влекут наложение штрафа в размере от тридцати до пятидесяти базовых величин или административный арест.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b/>
          <w:bCs/>
          <w:sz w:val="30"/>
          <w:szCs w:val="30"/>
        </w:rPr>
        <w:lastRenderedPageBreak/>
        <w:t>Статья 10.9. Умышленные уничтожение либо повреждение имущества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 xml:space="preserve">Умышленные уничтожение либо повреждение имущества, повлекшие причинение ущерба в незначительном </w:t>
      </w:r>
      <w:hyperlink r:id="rId5" w:history="1">
        <w:r w:rsidRPr="00032586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размере</w:t>
        </w:r>
      </w:hyperlink>
      <w:r w:rsidRPr="00032586">
        <w:rPr>
          <w:rFonts w:ascii="Times New Roman" w:hAnsi="Times New Roman" w:cs="Times New Roman"/>
          <w:sz w:val="30"/>
          <w:szCs w:val="30"/>
        </w:rPr>
        <w:t>, если в этих действиях нет состава преступления, -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влекут наложение штрафа в размере до пятидесяти базовых величин.</w:t>
      </w:r>
    </w:p>
    <w:p w:rsidR="0076379B" w:rsidRDefault="0076379B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Статья 12.17. Нарушение правил торговли и оказания услуг населению</w:t>
      </w:r>
    </w:p>
    <w:p w:rsidR="0076379B" w:rsidRDefault="0076379B" w:rsidP="00032586">
      <w:pPr>
        <w:spacing w:after="0" w:line="208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6. Нарушение правил торговли, выразившееся в продаже алкогольных, слабоалкогольных напитков или пива несовершеннолетним, -</w:t>
      </w:r>
    </w:p>
    <w:p w:rsidR="0076379B" w:rsidRPr="0076379B" w:rsidRDefault="00323DB9" w:rsidP="00032586">
      <w:pPr>
        <w:spacing w:after="0" w:line="208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влечет наложение штрафа в размере от двадцати до пятидесяти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17.1. Мелкое хулиганство</w:t>
      </w:r>
    </w:p>
    <w:p w:rsidR="00032586" w:rsidRPr="00032586" w:rsidRDefault="0076379B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032586" w:rsidRPr="00032586">
        <w:rPr>
          <w:rFonts w:ascii="Times New Roman" w:hAnsi="Times New Roman"/>
          <w:sz w:val="30"/>
          <w:szCs w:val="30"/>
        </w:rPr>
        <w:t>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влекут наложение штрафа в размере от двух до тридцати базовых величин или административный арест.</w:t>
      </w:r>
    </w:p>
    <w:p w:rsidR="00032586" w:rsidRPr="00032586" w:rsidRDefault="00032586" w:rsidP="00032586">
      <w:pPr>
        <w:pStyle w:val="article"/>
        <w:shd w:val="clear" w:color="auto" w:fill="FFFFFF"/>
        <w:spacing w:before="0" w:beforeAutospacing="0" w:after="0" w:afterAutospacing="0"/>
        <w:ind w:firstLine="851"/>
        <w:rPr>
          <w:b/>
          <w:bCs/>
          <w:color w:val="000000"/>
          <w:sz w:val="30"/>
          <w:szCs w:val="30"/>
        </w:rPr>
      </w:pPr>
      <w:r w:rsidRPr="00032586">
        <w:rPr>
          <w:b/>
          <w:bCs/>
          <w:color w:val="000000"/>
          <w:sz w:val="30"/>
          <w:szCs w:val="30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влекут наложение штрафа в размере до восьми базовых величин.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2. Нахождение на рабочем месте в рабочее время в состоянии алкогольного опьянения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влечет наложение штрафа в размере от одной до десяти базовых величин.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влекут наложение штрафа в размере от двух до пятнадцати базовых величин или административный арест. 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влечет наложение штрафа в размере от пяти до десяти базовых величин.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 xml:space="preserve">5. Нахождение на рабочем месте в рабочее время в состоянии, вызванном потреблением без назначения врача-специалиста наркотических средств или </w:t>
      </w:r>
      <w:r w:rsidRPr="00032586">
        <w:rPr>
          <w:color w:val="000000"/>
          <w:sz w:val="30"/>
          <w:szCs w:val="30"/>
        </w:rPr>
        <w:lastRenderedPageBreak/>
        <w:t>психотропных веществ либо потреблением их аналогов, токсических или других одурманивающих веществ,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влечет наложение штрафа в размере от восьми до двенадцати базовых величин.</w:t>
      </w:r>
    </w:p>
    <w:p w:rsidR="00032586" w:rsidRPr="00032586" w:rsidRDefault="00032586" w:rsidP="000325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032586" w:rsidRPr="00032586" w:rsidRDefault="00032586" w:rsidP="000325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32586">
        <w:rPr>
          <w:color w:val="000000"/>
          <w:sz w:val="30"/>
          <w:szCs w:val="30"/>
        </w:rPr>
        <w:t>влекут наложение штрафа в размере от десяти до пятнадцати базовых величин.</w:t>
      </w:r>
    </w:p>
    <w:p w:rsidR="003F771A" w:rsidRDefault="003F771A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Статья 16.10. Незаконные действия с некурительными табачными изделиями, предназначенными для сосания и (или) жевания</w:t>
      </w:r>
    </w:p>
    <w:p w:rsidR="003F771A" w:rsidRDefault="003F771A" w:rsidP="003F771A">
      <w:pPr>
        <w:pStyle w:val="a4"/>
        <w:numPr>
          <w:ilvl w:val="0"/>
          <w:numId w:val="1"/>
        </w:numPr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Приобретение, хранение некурительных табачных изделий, предназначенных для сосания и (или) жевания, в количестве, не превышающем пятидесяти граммов, - </w:t>
      </w:r>
    </w:p>
    <w:p w:rsidR="003F771A" w:rsidRDefault="003F771A" w:rsidP="003F771A">
      <w:pPr>
        <w:pStyle w:val="a4"/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влекут предупреждение или наложение штрафа в размере до двух базовых величин.</w:t>
      </w:r>
    </w:p>
    <w:p w:rsidR="006E2A85" w:rsidRDefault="003F771A" w:rsidP="003F771A">
      <w:pPr>
        <w:pStyle w:val="a4"/>
        <w:numPr>
          <w:ilvl w:val="0"/>
          <w:numId w:val="1"/>
        </w:numPr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деятельности, - </w:t>
      </w:r>
    </w:p>
    <w:p w:rsidR="003F771A" w:rsidRDefault="003F771A" w:rsidP="006E2A85">
      <w:pPr>
        <w:pStyle w:val="a4"/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влекут наложение штрафа в размере от десяти до сорока базовых величин</w:t>
      </w:r>
      <w:r w:rsidR="006E2A85">
        <w:rPr>
          <w:rFonts w:ascii="Times New Roman" w:hAnsi="Times New Roman"/>
          <w:bCs/>
          <w:sz w:val="30"/>
          <w:szCs w:val="30"/>
        </w:rPr>
        <w:t xml:space="preserve">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C9335C" w:rsidRDefault="006E2A85" w:rsidP="003F771A">
      <w:pPr>
        <w:pStyle w:val="a4"/>
        <w:numPr>
          <w:ilvl w:val="0"/>
          <w:numId w:val="1"/>
        </w:numPr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деятельности, - </w:t>
      </w:r>
    </w:p>
    <w:p w:rsidR="006E2A85" w:rsidRDefault="00E07CEF" w:rsidP="00C9335C">
      <w:pPr>
        <w:pStyle w:val="a4"/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E07CEF" w:rsidRPr="003F771A" w:rsidRDefault="00E07CEF" w:rsidP="006E717E">
      <w:pPr>
        <w:pStyle w:val="a4"/>
        <w:tabs>
          <w:tab w:val="left" w:pos="1134"/>
        </w:tabs>
        <w:spacing w:after="0" w:line="208" w:lineRule="auto"/>
        <w:ind w:left="0"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Примечание. </w:t>
      </w:r>
      <w:r w:rsidR="006E717E">
        <w:rPr>
          <w:rFonts w:ascii="Times New Roman" w:hAnsi="Times New Roman"/>
          <w:bCs/>
          <w:sz w:val="30"/>
          <w:szCs w:val="30"/>
        </w:rPr>
        <w:t>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17.4. Вовлечение несовершеннолетнего в антиобщественное поведение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 xml:space="preserve">Вовлечение несовершеннолетнего в антиобщественное поведение путем покупки для него алкогольных напитков, а также иное вовлечение лицом, достигшим восемнадцатилетнего возраста, заведомо несовершеннолетнего в </w:t>
      </w:r>
      <w:r w:rsidRPr="00032586">
        <w:rPr>
          <w:rFonts w:ascii="Times New Roman" w:hAnsi="Times New Roman"/>
          <w:sz w:val="30"/>
          <w:szCs w:val="30"/>
        </w:rPr>
        <w:lastRenderedPageBreak/>
        <w:t>употребление алкогольных напитков либо в немедицинское употребление сильнодействующих или других одурманивающих веществ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влекут наложение штрафа в размере от десяти до тридцати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del w:id="1" w:author="NCPI-H10600147" w:date="2006-07-17T00:00:00Z"/>
          <w:rFonts w:ascii="Times New Roman" w:hAnsi="Times New Roman"/>
          <w:i/>
          <w:iCs/>
          <w:vanish/>
          <w:sz w:val="30"/>
          <w:szCs w:val="30"/>
        </w:rPr>
      </w:pP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17.6. Заведомо ложное сообщение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1. 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наложение штрафа в размере от четырех до пятнадцати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2. То же действие, совершенное повторно в течение одного года после наложения административного взыскания за такое же нарушение,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наложение штрафа в размере от двадцати до пятидесяти базовых величин.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b/>
          <w:bCs/>
          <w:sz w:val="30"/>
          <w:szCs w:val="30"/>
        </w:rPr>
      </w:pPr>
      <w:r w:rsidRPr="00032586">
        <w:rPr>
          <w:rFonts w:ascii="Times New Roman" w:hAnsi="Times New Roman"/>
          <w:b/>
          <w:bCs/>
          <w:sz w:val="30"/>
          <w:szCs w:val="30"/>
        </w:rPr>
        <w:t>Статья 17.9. Курение (потребление) табачных изделий в запрещенных местах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Курение (потребление) табачных изделий в местах, где оно в соответствии с законодательными актами запрещено, –</w:t>
      </w:r>
    </w:p>
    <w:p w:rsidR="00032586" w:rsidRPr="00032586" w:rsidRDefault="00032586" w:rsidP="00032586">
      <w:pPr>
        <w:spacing w:after="0" w:line="208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32586">
        <w:rPr>
          <w:rFonts w:ascii="Times New Roman" w:hAnsi="Times New Roman"/>
          <w:sz w:val="30"/>
          <w:szCs w:val="30"/>
        </w:rPr>
        <w:t>влечет наложение штрафа в размере от одной десятой до пяти десятых базовой величины.</w:t>
      </w:r>
    </w:p>
    <w:p w:rsidR="00032586" w:rsidRDefault="003F771A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17.12. Допуск на ночные дискотеки, в культурно-развлекательные (ночные) клубы несовершеннолетних</w:t>
      </w:r>
    </w:p>
    <w:p w:rsidR="003F771A" w:rsidRDefault="003F771A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Допуск на ночные дискотеки, в культурно-развлекательные (ночные) клубы лиц, на достигших восемнадцати лет, за исключением случаев, когда это разрешено актами законодательства, - </w:t>
      </w:r>
    </w:p>
    <w:p w:rsidR="003F771A" w:rsidRPr="003F771A" w:rsidRDefault="003F771A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b/>
          <w:bCs/>
          <w:sz w:val="30"/>
          <w:szCs w:val="30"/>
        </w:rPr>
        <w:t>Статья 17.13. Неисполнение обязанностей по сопровождению или обеспечению сопровождения несовершеннолетнего в ночное время вне жилища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-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влечет предупреждение или наложение штрафа в размере до двух базовых величин.</w:t>
      </w:r>
    </w:p>
    <w:p w:rsidR="00032586" w:rsidRPr="00032586" w:rsidRDefault="00032586" w:rsidP="00032586">
      <w:pPr>
        <w:pStyle w:val="ConsPlusNormal"/>
        <w:spacing w:line="208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2586">
        <w:rPr>
          <w:rFonts w:ascii="Times New Roman" w:hAnsi="Times New Roman" w:cs="Times New Roman"/>
          <w:sz w:val="30"/>
          <w:szCs w:val="30"/>
        </w:rPr>
        <w:t>2. То же деяние, совершенное повторно в течение одного года после наложения административного взыскания за такое же нарушение, -</w:t>
      </w:r>
    </w:p>
    <w:p w:rsidR="006A5F5F" w:rsidRPr="00032586" w:rsidRDefault="00CC6255" w:rsidP="00032586">
      <w:pPr>
        <w:pStyle w:val="ConsPlusNormal"/>
        <w:spacing w:line="208" w:lineRule="auto"/>
        <w:ind w:firstLine="851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288290</wp:posOffset>
            </wp:positionV>
            <wp:extent cx="1543050" cy="2122170"/>
            <wp:effectExtent l="0" t="0" r="0" b="0"/>
            <wp:wrapThrough wrapText="bothSides">
              <wp:wrapPolygon edited="0">
                <wp:start x="0" y="0"/>
                <wp:lineTo x="0" y="21329"/>
                <wp:lineTo x="21333" y="21329"/>
                <wp:lineTo x="213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586" w:rsidRPr="00032586">
        <w:rPr>
          <w:rFonts w:ascii="Times New Roman" w:hAnsi="Times New Roman" w:cs="Times New Roman"/>
          <w:sz w:val="30"/>
          <w:szCs w:val="30"/>
        </w:rPr>
        <w:t>влечет наложение штрафа в размере от двух до пяти базовых величин.</w:t>
      </w:r>
    </w:p>
    <w:sectPr w:rsidR="006A5F5F" w:rsidRPr="00032586" w:rsidSect="000E2212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4790"/>
    <w:multiLevelType w:val="hybridMultilevel"/>
    <w:tmpl w:val="BD3A1526"/>
    <w:lvl w:ilvl="0" w:tplc="81C4C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586"/>
    <w:rsid w:val="00032586"/>
    <w:rsid w:val="000E2212"/>
    <w:rsid w:val="00115F6D"/>
    <w:rsid w:val="00323DB9"/>
    <w:rsid w:val="003F771A"/>
    <w:rsid w:val="005C79C5"/>
    <w:rsid w:val="006A5F5F"/>
    <w:rsid w:val="006E2A85"/>
    <w:rsid w:val="006E717E"/>
    <w:rsid w:val="0076379B"/>
    <w:rsid w:val="00BC29A4"/>
    <w:rsid w:val="00C9335C"/>
    <w:rsid w:val="00CC6255"/>
    <w:rsid w:val="00D00E9F"/>
    <w:rsid w:val="00E0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2586"/>
    <w:rPr>
      <w:color w:val="0000FF"/>
      <w:u w:val="single"/>
    </w:rPr>
  </w:style>
  <w:style w:type="paragraph" w:customStyle="1" w:styleId="article">
    <w:name w:val="article"/>
    <w:basedOn w:val="a"/>
    <w:rsid w:val="0003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03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3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567F0432374E9789ED5E106107823688668663D9040FC636F6E5BD830B470A32C38D6071E18FE764B15239D4B3A8v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User</cp:lastModifiedBy>
  <cp:revision>9</cp:revision>
  <cp:lastPrinted>2019-04-01T07:28:00Z</cp:lastPrinted>
  <dcterms:created xsi:type="dcterms:W3CDTF">2017-09-11T10:26:00Z</dcterms:created>
  <dcterms:modified xsi:type="dcterms:W3CDTF">2019-12-31T07:32:00Z</dcterms:modified>
</cp:coreProperties>
</file>